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FFA2" w14:textId="77777777" w:rsidR="00612A6D" w:rsidRPr="00612A6D" w:rsidRDefault="00612A6D" w:rsidP="00612A6D">
      <w:pPr>
        <w:rPr>
          <w:rFonts w:ascii="Roboto Slab" w:hAnsi="Roboto Slab" w:cs="Roboto Slab"/>
        </w:rPr>
      </w:pPr>
      <w:r w:rsidRPr="00612A6D">
        <w:rPr>
          <w:rFonts w:ascii="Roboto Slab" w:hAnsi="Roboto Slab" w:cs="Roboto Slab"/>
          <w:b/>
          <w:bCs/>
        </w:rPr>
        <w:t>Job Description: Raffle Ticket Seller</w:t>
      </w:r>
    </w:p>
    <w:p w14:paraId="6E1F21B5" w14:textId="7F39E73B" w:rsidR="00612A6D" w:rsidRPr="00612A6D" w:rsidRDefault="00612A6D" w:rsidP="00612A6D">
      <w:pPr>
        <w:rPr>
          <w:rFonts w:ascii="Roboto Slab" w:hAnsi="Roboto Slab" w:cs="Roboto Slab"/>
        </w:rPr>
      </w:pPr>
      <w:r w:rsidRPr="00612A6D">
        <w:rPr>
          <w:rFonts w:ascii="Roboto Slab" w:hAnsi="Roboto Slab" w:cs="Roboto Slab"/>
          <w:i/>
          <w:iCs/>
        </w:rPr>
        <w:t>Birmingham Hospices Bulls in the City Raffle</w:t>
      </w:r>
    </w:p>
    <w:p w14:paraId="3B5D1A56" w14:textId="77777777" w:rsidR="00612A6D" w:rsidRPr="00612A6D" w:rsidRDefault="00612A6D" w:rsidP="00612A6D">
      <w:pPr>
        <w:rPr>
          <w:rFonts w:ascii="Roboto Slab" w:hAnsi="Roboto Slab" w:cs="Roboto Slab"/>
        </w:rPr>
      </w:pPr>
      <w:r w:rsidRPr="00612A6D">
        <w:rPr>
          <w:rFonts w:ascii="Roboto Slab" w:hAnsi="Roboto Slab" w:cs="Roboto Slab"/>
          <w:b/>
          <w:bCs/>
        </w:rPr>
        <w:t>Location:</w:t>
      </w:r>
      <w:r w:rsidRPr="00612A6D">
        <w:rPr>
          <w:rFonts w:ascii="Roboto Slab" w:hAnsi="Roboto Slab" w:cs="Roboto Slab"/>
        </w:rPr>
        <w:t xml:space="preserve"> Various event locations across Birmingham</w:t>
      </w:r>
    </w:p>
    <w:p w14:paraId="7DC81933" w14:textId="732AC297" w:rsidR="00612A6D" w:rsidRPr="00612A6D" w:rsidRDefault="00612A6D" w:rsidP="00612A6D">
      <w:pPr>
        <w:rPr>
          <w:rFonts w:ascii="Roboto Slab" w:hAnsi="Roboto Slab" w:cs="Roboto Slab"/>
        </w:rPr>
      </w:pPr>
      <w:r w:rsidRPr="008C0A0D">
        <w:rPr>
          <w:rFonts w:ascii="Roboto Slab" w:hAnsi="Roboto Slab" w:cs="Roboto Slab"/>
          <w:b/>
          <w:bCs/>
        </w:rPr>
        <w:t>Dates:</w:t>
      </w:r>
      <w:r w:rsidR="00FD7567" w:rsidRPr="008C0A0D">
        <w:rPr>
          <w:rFonts w:ascii="Roboto Slab" w:hAnsi="Roboto Slab" w:cs="Roboto Slab"/>
        </w:rPr>
        <w:t xml:space="preserve"> From</w:t>
      </w:r>
      <w:r w:rsidR="00FD7567">
        <w:rPr>
          <w:rFonts w:ascii="Roboto Slab" w:hAnsi="Roboto Slab" w:cs="Roboto Slab"/>
        </w:rPr>
        <w:t xml:space="preserve"> </w:t>
      </w:r>
      <w:r w:rsidR="008C0A0D">
        <w:rPr>
          <w:rFonts w:ascii="Roboto Slab" w:hAnsi="Roboto Slab" w:cs="Roboto Slab"/>
        </w:rPr>
        <w:t xml:space="preserve">July – September </w:t>
      </w:r>
    </w:p>
    <w:p w14:paraId="007BB011" w14:textId="77777777" w:rsidR="00612A6D" w:rsidRPr="00612A6D" w:rsidRDefault="00612A6D" w:rsidP="00612A6D">
      <w:pPr>
        <w:rPr>
          <w:rFonts w:ascii="Roboto Slab" w:hAnsi="Roboto Slab" w:cs="Roboto Slab"/>
        </w:rPr>
      </w:pPr>
      <w:r w:rsidRPr="00612A6D">
        <w:rPr>
          <w:rFonts w:ascii="Roboto Slab" w:hAnsi="Roboto Slab" w:cs="Roboto Slab"/>
          <w:b/>
          <w:bCs/>
        </w:rPr>
        <w:t>Hours:</w:t>
      </w:r>
      <w:r w:rsidRPr="00612A6D">
        <w:rPr>
          <w:rFonts w:ascii="Roboto Slab" w:hAnsi="Roboto Slab" w:cs="Roboto Slab"/>
        </w:rPr>
        <w:t xml:space="preserve"> Flexible, depending on shift availability</w:t>
      </w:r>
    </w:p>
    <w:p w14:paraId="241E3D71" w14:textId="77777777" w:rsidR="00612A6D" w:rsidRPr="00612A6D" w:rsidRDefault="00612A6D" w:rsidP="00612A6D">
      <w:pPr>
        <w:rPr>
          <w:rFonts w:ascii="Roboto Slab" w:hAnsi="Roboto Slab" w:cs="Roboto Slab"/>
        </w:rPr>
      </w:pPr>
    </w:p>
    <w:p w14:paraId="3727D38C" w14:textId="77777777" w:rsidR="00612A6D" w:rsidRPr="00612A6D" w:rsidRDefault="00612A6D" w:rsidP="00612A6D">
      <w:pPr>
        <w:rPr>
          <w:rFonts w:ascii="Roboto Slab" w:hAnsi="Roboto Slab" w:cs="Roboto Slab"/>
        </w:rPr>
      </w:pPr>
      <w:r w:rsidRPr="00612A6D">
        <w:rPr>
          <w:rFonts w:ascii="Roboto Slab" w:hAnsi="Roboto Slab" w:cs="Roboto Slab"/>
          <w:b/>
          <w:bCs/>
        </w:rPr>
        <w:t>Role Overview:</w:t>
      </w:r>
    </w:p>
    <w:p w14:paraId="0DEB6962" w14:textId="5FBE2679" w:rsidR="00612A6D" w:rsidRPr="00612A6D" w:rsidRDefault="00612A6D" w:rsidP="00612A6D">
      <w:pPr>
        <w:rPr>
          <w:rFonts w:ascii="Roboto Slab" w:hAnsi="Roboto Slab" w:cs="Roboto Slab"/>
        </w:rPr>
      </w:pPr>
      <w:r w:rsidRPr="5AF3A8E2">
        <w:rPr>
          <w:rFonts w:ascii="Roboto Slab" w:hAnsi="Roboto Slab" w:cs="Roboto Slab"/>
        </w:rPr>
        <w:t xml:space="preserve">We are looking for friendly and outgoing individuals to help sell raffle tickets for the </w:t>
      </w:r>
      <w:r w:rsidRPr="5AF3A8E2">
        <w:rPr>
          <w:rFonts w:ascii="Roboto Slab" w:hAnsi="Roboto Slab" w:cs="Roboto Slab"/>
          <w:i/>
          <w:iCs/>
        </w:rPr>
        <w:t>Bulls in the City Raffle</w:t>
      </w:r>
      <w:r w:rsidRPr="5AF3A8E2">
        <w:rPr>
          <w:rFonts w:ascii="Roboto Slab" w:hAnsi="Roboto Slab" w:cs="Roboto Slab"/>
        </w:rPr>
        <w:t xml:space="preserve">. Proceeds from ticket sales will directly support Birmingham Hospice in providing vital care for the community. As a Raffle Ticket Seller, you’ll engage </w:t>
      </w:r>
      <w:r w:rsidRPr="008C0A0D">
        <w:rPr>
          <w:rFonts w:ascii="Roboto Slab" w:hAnsi="Roboto Slab" w:cs="Roboto Slab"/>
        </w:rPr>
        <w:t xml:space="preserve">with </w:t>
      </w:r>
      <w:r w:rsidR="30C5027A" w:rsidRPr="008C0A0D">
        <w:rPr>
          <w:rFonts w:ascii="Roboto Slab" w:hAnsi="Roboto Slab" w:cs="Roboto Slab"/>
        </w:rPr>
        <w:t>members of the public</w:t>
      </w:r>
      <w:r w:rsidRPr="008C0A0D">
        <w:rPr>
          <w:rFonts w:ascii="Roboto Slab" w:hAnsi="Roboto Slab" w:cs="Roboto Slab"/>
        </w:rPr>
        <w:t>, explain</w:t>
      </w:r>
      <w:r w:rsidRPr="5AF3A8E2">
        <w:rPr>
          <w:rFonts w:ascii="Roboto Slab" w:hAnsi="Roboto Slab" w:cs="Roboto Slab"/>
        </w:rPr>
        <w:t xml:space="preserve"> the raffle prizes, and encourage participation.</w:t>
      </w:r>
    </w:p>
    <w:p w14:paraId="1B36835C" w14:textId="77777777" w:rsidR="00612A6D" w:rsidRPr="00612A6D" w:rsidRDefault="00612A6D" w:rsidP="00612A6D">
      <w:pPr>
        <w:rPr>
          <w:rFonts w:ascii="Roboto Slab" w:hAnsi="Roboto Slab" w:cs="Roboto Slab"/>
        </w:rPr>
      </w:pPr>
    </w:p>
    <w:p w14:paraId="539455D2" w14:textId="77777777" w:rsidR="00D7211C" w:rsidRDefault="00612A6D" w:rsidP="00612A6D">
      <w:pPr>
        <w:rPr>
          <w:rFonts w:ascii="Roboto Slab" w:hAnsi="Roboto Slab" w:cs="Roboto Slab"/>
          <w:b/>
          <w:bCs/>
        </w:rPr>
      </w:pPr>
      <w:r w:rsidRPr="00612A6D">
        <w:rPr>
          <w:rFonts w:ascii="Roboto Slab" w:hAnsi="Roboto Slab" w:cs="Roboto Slab"/>
          <w:b/>
          <w:bCs/>
        </w:rPr>
        <w:t>Key Responsibilities:</w:t>
      </w:r>
    </w:p>
    <w:p w14:paraId="64595FD7" w14:textId="210C41A3" w:rsidR="00D7211C" w:rsidRDefault="00612A6D" w:rsidP="008C0A0D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2CD5E5CE">
        <w:rPr>
          <w:rFonts w:ascii="Roboto Slab" w:hAnsi="Roboto Slab" w:cs="Roboto Slab"/>
        </w:rPr>
        <w:t xml:space="preserve">Selling raffle </w:t>
      </w:r>
      <w:r w:rsidRPr="008C0A0D">
        <w:rPr>
          <w:rFonts w:ascii="Roboto Slab" w:hAnsi="Roboto Slab" w:cs="Roboto Slab"/>
        </w:rPr>
        <w:t xml:space="preserve">tickets to </w:t>
      </w:r>
      <w:r w:rsidR="0925E76C" w:rsidRPr="008C0A0D">
        <w:rPr>
          <w:rFonts w:ascii="Roboto Slab" w:hAnsi="Roboto Slab" w:cs="Roboto Slab"/>
        </w:rPr>
        <w:t>the public</w:t>
      </w:r>
      <w:r w:rsidRPr="008C0A0D">
        <w:rPr>
          <w:rFonts w:ascii="Roboto Slab" w:hAnsi="Roboto Slab" w:cs="Roboto Slab"/>
        </w:rPr>
        <w:t>.</w:t>
      </w:r>
    </w:p>
    <w:p w14:paraId="0D1E9E54" w14:textId="77777777" w:rsidR="00D7211C" w:rsidRDefault="00612A6D" w:rsidP="008C0A0D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00612A6D">
        <w:rPr>
          <w:rFonts w:ascii="Roboto Slab" w:hAnsi="Roboto Slab" w:cs="Roboto Slab"/>
        </w:rPr>
        <w:t>Explaining the purpose of the raffle and highlighting the amazing prizes.</w:t>
      </w:r>
    </w:p>
    <w:p w14:paraId="5A1DEEB5" w14:textId="77777777" w:rsidR="00D7211C" w:rsidRDefault="00612A6D" w:rsidP="008C0A0D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00612A6D">
        <w:rPr>
          <w:rFonts w:ascii="Roboto Slab" w:hAnsi="Roboto Slab" w:cs="Roboto Slab"/>
        </w:rPr>
        <w:t>Handling cash and card transactions securely and accurately.</w:t>
      </w:r>
    </w:p>
    <w:p w14:paraId="6152345C" w14:textId="5C93DD74" w:rsidR="00612A6D" w:rsidRPr="00612A6D" w:rsidRDefault="00612A6D" w:rsidP="008C0A0D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2CD5E5CE">
        <w:rPr>
          <w:rFonts w:ascii="Roboto Slab" w:hAnsi="Roboto Slab" w:cs="Roboto Slab"/>
        </w:rPr>
        <w:t>Promoting Birmingham Hospice</w:t>
      </w:r>
      <w:ins w:id="0" w:author="Lucy Watkins" w:date="2025-01-17T15:38:00Z">
        <w:r w:rsidR="13A1C49D" w:rsidRPr="2CD5E5CE">
          <w:rPr>
            <w:rFonts w:ascii="Roboto Slab" w:hAnsi="Roboto Slab" w:cs="Roboto Slab"/>
          </w:rPr>
          <w:t>’</w:t>
        </w:r>
      </w:ins>
      <w:r w:rsidRPr="2CD5E5CE">
        <w:rPr>
          <w:rFonts w:ascii="Roboto Slab" w:hAnsi="Roboto Slab" w:cs="Roboto Slab"/>
        </w:rPr>
        <w:t>s</w:t>
      </w:r>
      <w:del w:id="1" w:author="Lucy Watkins" w:date="2025-01-17T15:38:00Z">
        <w:r w:rsidRPr="2CD5E5CE" w:rsidDel="00612A6D">
          <w:rPr>
            <w:rFonts w:ascii="Roboto Slab" w:hAnsi="Roboto Slab" w:cs="Roboto Slab"/>
          </w:rPr>
          <w:delText>’</w:delText>
        </w:r>
      </w:del>
      <w:r w:rsidRPr="2CD5E5CE">
        <w:rPr>
          <w:rFonts w:ascii="Roboto Slab" w:hAnsi="Roboto Slab" w:cs="Roboto Slab"/>
        </w:rPr>
        <w:t xml:space="preserve"> mission to inspire donations and support.</w:t>
      </w:r>
    </w:p>
    <w:p w14:paraId="29AF998C" w14:textId="77777777" w:rsidR="00612A6D" w:rsidRPr="00612A6D" w:rsidRDefault="00612A6D" w:rsidP="00612A6D">
      <w:pPr>
        <w:rPr>
          <w:rFonts w:ascii="Roboto Slab" w:hAnsi="Roboto Slab" w:cs="Roboto Slab"/>
        </w:rPr>
      </w:pPr>
    </w:p>
    <w:p w14:paraId="56B630AA" w14:textId="77777777" w:rsidR="00AB3578" w:rsidRDefault="00612A6D" w:rsidP="00612A6D">
      <w:pPr>
        <w:rPr>
          <w:rFonts w:ascii="Roboto Slab" w:hAnsi="Roboto Slab" w:cs="Roboto Slab"/>
          <w:b/>
          <w:bCs/>
        </w:rPr>
      </w:pPr>
      <w:r w:rsidRPr="00612A6D">
        <w:rPr>
          <w:rFonts w:ascii="Roboto Slab" w:hAnsi="Roboto Slab" w:cs="Roboto Slab"/>
          <w:b/>
          <w:bCs/>
        </w:rPr>
        <w:t>What We’re Lo</w:t>
      </w:r>
      <w:r w:rsidR="00AB3578">
        <w:rPr>
          <w:rFonts w:ascii="Roboto Slab" w:hAnsi="Roboto Slab" w:cs="Roboto Slab"/>
          <w:b/>
          <w:bCs/>
        </w:rPr>
        <w:t>o</w:t>
      </w:r>
      <w:r w:rsidRPr="00612A6D">
        <w:rPr>
          <w:rFonts w:ascii="Roboto Slab" w:hAnsi="Roboto Slab" w:cs="Roboto Slab"/>
          <w:b/>
          <w:bCs/>
        </w:rPr>
        <w:t>king For:</w:t>
      </w:r>
    </w:p>
    <w:p w14:paraId="3F291FDC" w14:textId="77777777" w:rsidR="00AB3578" w:rsidRDefault="00612A6D" w:rsidP="008C0A0D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AB3578">
        <w:rPr>
          <w:rFonts w:ascii="Roboto Slab" w:hAnsi="Roboto Slab" w:cs="Roboto Slab"/>
        </w:rPr>
        <w:t>A confident and approachable personality.</w:t>
      </w:r>
    </w:p>
    <w:p w14:paraId="3285D7F1" w14:textId="77777777" w:rsidR="00AB3578" w:rsidRDefault="00612A6D" w:rsidP="008C0A0D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612A6D">
        <w:rPr>
          <w:rFonts w:ascii="Roboto Slab" w:hAnsi="Roboto Slab" w:cs="Roboto Slab"/>
        </w:rPr>
        <w:t>Good communication and customer service skills.</w:t>
      </w:r>
    </w:p>
    <w:p w14:paraId="3909D554" w14:textId="77777777" w:rsidR="00AB3578" w:rsidRDefault="00612A6D" w:rsidP="008C0A0D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612A6D">
        <w:rPr>
          <w:rFonts w:ascii="Roboto Slab" w:hAnsi="Roboto Slab" w:cs="Roboto Slab"/>
        </w:rPr>
        <w:t>Ability to handle money responsibly.</w:t>
      </w:r>
    </w:p>
    <w:p w14:paraId="225BACCC" w14:textId="14310E9A" w:rsidR="00612A6D" w:rsidRPr="00612A6D" w:rsidRDefault="00612A6D" w:rsidP="008C0A0D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612A6D">
        <w:rPr>
          <w:rFonts w:ascii="Roboto Slab" w:hAnsi="Roboto Slab" w:cs="Roboto Slab"/>
        </w:rPr>
        <w:t>Passion for supporting a charitable cause.</w:t>
      </w:r>
    </w:p>
    <w:p w14:paraId="3200E28E" w14:textId="77777777" w:rsidR="00612A6D" w:rsidRPr="00612A6D" w:rsidRDefault="00612A6D" w:rsidP="00612A6D">
      <w:pPr>
        <w:rPr>
          <w:rFonts w:ascii="Roboto Slab" w:hAnsi="Roboto Slab" w:cs="Roboto Slab"/>
        </w:rPr>
      </w:pPr>
    </w:p>
    <w:p w14:paraId="63514F10" w14:textId="77777777" w:rsidR="00AB3578" w:rsidRDefault="00612A6D" w:rsidP="00612A6D">
      <w:pPr>
        <w:rPr>
          <w:rFonts w:ascii="Roboto Slab" w:hAnsi="Roboto Slab" w:cs="Roboto Slab"/>
          <w:b/>
          <w:bCs/>
        </w:rPr>
      </w:pPr>
      <w:r w:rsidRPr="00612A6D">
        <w:rPr>
          <w:rFonts w:ascii="Roboto Slab" w:hAnsi="Roboto Slab" w:cs="Roboto Slab"/>
          <w:b/>
          <w:bCs/>
        </w:rPr>
        <w:t>What We Offer:</w:t>
      </w:r>
    </w:p>
    <w:p w14:paraId="33CE69DF" w14:textId="77777777" w:rsidR="00AB3578" w:rsidRDefault="00612A6D" w:rsidP="008C0A0D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00AB3578">
        <w:rPr>
          <w:rFonts w:ascii="Roboto Slab" w:hAnsi="Roboto Slab" w:cs="Roboto Slab"/>
        </w:rPr>
        <w:t>The chance to contribute to a meaningful cause.</w:t>
      </w:r>
    </w:p>
    <w:p w14:paraId="7F45ACD8" w14:textId="77777777" w:rsidR="00AB3578" w:rsidRDefault="00612A6D" w:rsidP="008C0A0D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00612A6D">
        <w:rPr>
          <w:rFonts w:ascii="Roboto Slab" w:hAnsi="Roboto Slab" w:cs="Roboto Slab"/>
        </w:rPr>
        <w:t>Training and support to ensure you’re comfortable in your role.</w:t>
      </w:r>
    </w:p>
    <w:p w14:paraId="03AE8EE1" w14:textId="2F3AD68D" w:rsidR="00612A6D" w:rsidRPr="00612A6D" w:rsidRDefault="00612A6D" w:rsidP="008C0A0D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2CD5E5CE">
        <w:rPr>
          <w:rFonts w:ascii="Roboto Slab" w:hAnsi="Roboto Slab" w:cs="Roboto Slab"/>
        </w:rPr>
        <w:t>A fun and social experience as part of a vibrant event.</w:t>
      </w:r>
    </w:p>
    <w:p w14:paraId="6FD0B5A7" w14:textId="0BFF274C" w:rsidR="00DB74FC" w:rsidRPr="00DB74FC" w:rsidRDefault="67CD9DA5" w:rsidP="00DB74FC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2CD5E5CE">
        <w:rPr>
          <w:rFonts w:ascii="Roboto Slab" w:hAnsi="Roboto Slab" w:cs="Roboto Slab"/>
        </w:rPr>
        <w:t>B</w:t>
      </w:r>
      <w:r w:rsidR="3E1FFAF1" w:rsidRPr="2CD5E5CE">
        <w:rPr>
          <w:rFonts w:ascii="Roboto Slab" w:hAnsi="Roboto Slab" w:cs="Roboto Slab"/>
        </w:rPr>
        <w:t>ulls in the City</w:t>
      </w:r>
      <w:r w:rsidRPr="2CD5E5CE">
        <w:rPr>
          <w:rFonts w:ascii="Roboto Slab" w:hAnsi="Roboto Slab" w:cs="Roboto Slab"/>
        </w:rPr>
        <w:t xml:space="preserve"> branded t-shirt &amp; lanyard</w:t>
      </w:r>
    </w:p>
    <w:p w14:paraId="0A5FBB15" w14:textId="3BBFCCD7" w:rsidR="00DB74FC" w:rsidRPr="00DB74FC" w:rsidRDefault="00DB74FC" w:rsidP="2CD5E5CE">
      <w:pPr>
        <w:pStyle w:val="ListParagraph"/>
        <w:rPr>
          <w:ins w:id="2" w:author="Lucy Watkins" w:date="2025-01-17T15:39:00Z" w16du:dateUtc="2025-01-17T15:39:05Z"/>
          <w:rFonts w:ascii="Roboto Slab" w:hAnsi="Roboto Slab" w:cs="Roboto Slab"/>
          <w:b/>
          <w:bCs/>
        </w:rPr>
      </w:pPr>
    </w:p>
    <w:p w14:paraId="1D3E5665" w14:textId="56B0FF82" w:rsidR="00DB74FC" w:rsidRPr="00DB74FC" w:rsidDel="00FD7567" w:rsidRDefault="00DB74FC" w:rsidP="00FD7567">
      <w:pPr>
        <w:rPr>
          <w:del w:id="3" w:author="Rebecca Richards" w:date="2025-02-25T08:16:00Z" w16du:dateUtc="2025-02-25T08:16:00Z"/>
          <w:rFonts w:ascii="Roboto Slab" w:hAnsi="Roboto Slab" w:cs="Roboto Slab"/>
        </w:rPr>
      </w:pPr>
      <w:r w:rsidRPr="2CD5E5CE">
        <w:rPr>
          <w:rFonts w:ascii="Roboto Slab" w:hAnsi="Roboto Slab" w:cs="Roboto Slab"/>
          <w:b/>
          <w:bCs/>
        </w:rPr>
        <w:t>How to Apply:</w:t>
      </w:r>
      <w:r w:rsidRPr="2CD5E5CE">
        <w:rPr>
          <w:rFonts w:ascii="Roboto Slab" w:hAnsi="Roboto Slab" w:cs="Roboto Slab"/>
        </w:rPr>
        <w:t> </w:t>
      </w:r>
      <w:r>
        <w:br/>
      </w:r>
      <w:r w:rsidRPr="2CD5E5CE">
        <w:rPr>
          <w:rFonts w:ascii="Roboto Slab" w:hAnsi="Roboto Slab" w:cs="Roboto Slab"/>
        </w:rPr>
        <w:t xml:space="preserve">If you are enthusiastic about Birmingham, art, and supporting a great cause, we would love to hear from you! Please submit your application via the Birmingham Hospice website or contact </w:t>
      </w:r>
      <w:hyperlink r:id="rId8">
        <w:r w:rsidRPr="2CD5E5CE">
          <w:rPr>
            <w:rStyle w:val="Hyperlink"/>
            <w:rFonts w:ascii="Roboto Slab" w:hAnsi="Roboto Slab" w:cs="Roboto Slab"/>
          </w:rPr>
          <w:t>wildinart@birminghamhospice.org.uk</w:t>
        </w:r>
      </w:hyperlink>
      <w:r w:rsidRPr="2CD5E5CE">
        <w:rPr>
          <w:rFonts w:ascii="Roboto Slab" w:hAnsi="Roboto Slab" w:cs="Roboto Slab"/>
        </w:rPr>
        <w:t xml:space="preserve">  for more information.  </w:t>
      </w:r>
    </w:p>
    <w:p w14:paraId="7B851EF4" w14:textId="77777777" w:rsidR="00DB74FC" w:rsidRPr="00DB74FC" w:rsidRDefault="00DB74FC" w:rsidP="00FD7567">
      <w:pPr>
        <w:rPr>
          <w:rFonts w:ascii="Roboto Slab" w:hAnsi="Roboto Slab" w:cs="Roboto Slab"/>
        </w:rPr>
      </w:pPr>
      <w:r w:rsidRPr="2CD5E5CE">
        <w:rPr>
          <w:rFonts w:ascii="Roboto Slab" w:hAnsi="Roboto Slab" w:cs="Roboto Slab"/>
        </w:rPr>
        <w:t>Join us to celebrate art, community, and care while making a real difference!</w:t>
      </w:r>
    </w:p>
    <w:p w14:paraId="5E5787A5" w14:textId="77777777" w:rsidR="003718A3" w:rsidRPr="00612A6D" w:rsidRDefault="003718A3">
      <w:pPr>
        <w:rPr>
          <w:rFonts w:ascii="Roboto Slab" w:hAnsi="Roboto Slab" w:cs="Roboto Slab"/>
        </w:rPr>
      </w:pPr>
    </w:p>
    <w:sectPr w:rsidR="003718A3" w:rsidRPr="00612A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74DF0"/>
    <w:multiLevelType w:val="hybridMultilevel"/>
    <w:tmpl w:val="87E8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6960"/>
    <w:multiLevelType w:val="hybridMultilevel"/>
    <w:tmpl w:val="C42A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6A9A"/>
    <w:multiLevelType w:val="hybridMultilevel"/>
    <w:tmpl w:val="E2AC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4174">
    <w:abstractNumId w:val="2"/>
  </w:num>
  <w:num w:numId="2" w16cid:durableId="1409307664">
    <w:abstractNumId w:val="1"/>
  </w:num>
  <w:num w:numId="3" w16cid:durableId="208440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8EE605"/>
    <w:rsid w:val="00006665"/>
    <w:rsid w:val="00034C42"/>
    <w:rsid w:val="003718A3"/>
    <w:rsid w:val="00445761"/>
    <w:rsid w:val="00612A6D"/>
    <w:rsid w:val="008C0A0D"/>
    <w:rsid w:val="009D3DA8"/>
    <w:rsid w:val="00AB3578"/>
    <w:rsid w:val="00C0210B"/>
    <w:rsid w:val="00D52950"/>
    <w:rsid w:val="00D546FF"/>
    <w:rsid w:val="00D7211C"/>
    <w:rsid w:val="00DB74FC"/>
    <w:rsid w:val="00FD7567"/>
    <w:rsid w:val="0925E76C"/>
    <w:rsid w:val="0969A4DA"/>
    <w:rsid w:val="0ACAAA46"/>
    <w:rsid w:val="1150FF0B"/>
    <w:rsid w:val="13A1C49D"/>
    <w:rsid w:val="2CD5E5CE"/>
    <w:rsid w:val="30C5027A"/>
    <w:rsid w:val="3E1FFAF1"/>
    <w:rsid w:val="48EBB4BC"/>
    <w:rsid w:val="5AF3A8E2"/>
    <w:rsid w:val="67CD9DA5"/>
    <w:rsid w:val="6D8EE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E605"/>
  <w15:chartTrackingRefBased/>
  <w15:docId w15:val="{49768703-FF58-46DD-8C08-DCFEB60B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D72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4FC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06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inart@birminghamhospic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1d445-ec01-4bab-8fd2-ef8900f5fe06">
      <Terms xmlns="http://schemas.microsoft.com/office/infopath/2007/PartnerControls"/>
    </lcf76f155ced4ddcb4097134ff3c332f>
    <TaxCatchAll xmlns="5ca33d32-8450-42ba-b917-f02d76987b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A805AEB731428D43E96998838F3A" ma:contentTypeVersion="15" ma:contentTypeDescription="Create a new document." ma:contentTypeScope="" ma:versionID="4015c4b20aaa8b63e83bf80fe01c3595">
  <xsd:schema xmlns:xsd="http://www.w3.org/2001/XMLSchema" xmlns:xs="http://www.w3.org/2001/XMLSchema" xmlns:p="http://schemas.microsoft.com/office/2006/metadata/properties" xmlns:ns2="bca1d445-ec01-4bab-8fd2-ef8900f5fe06" xmlns:ns3="5ca33d32-8450-42ba-b917-f02d76987b85" targetNamespace="http://schemas.microsoft.com/office/2006/metadata/properties" ma:root="true" ma:fieldsID="bc4a46bad239bb17d194a0da35bab824" ns2:_="" ns3:_="">
    <xsd:import namespace="bca1d445-ec01-4bab-8fd2-ef8900f5fe06"/>
    <xsd:import namespace="5ca33d32-8450-42ba-b917-f02d7698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d445-ec01-4bab-8fd2-ef8900f5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ac6fce7-2d8d-4c7a-8da6-e9aa374ac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33d32-8450-42ba-b917-f02d76987b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aa59f0-8e92-428e-838b-8f08941d34c4}" ma:internalName="TaxCatchAll" ma:showField="CatchAllData" ma:web="5ca33d32-8450-42ba-b917-f02d7698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1F169-D483-4B9D-B280-3DF0425DC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01802-2F72-46B4-881E-B752EB8FDE41}">
  <ds:schemaRefs>
    <ds:schemaRef ds:uri="http://schemas.microsoft.com/office/2006/documentManagement/types"/>
    <ds:schemaRef ds:uri="http://purl.org/dc/elements/1.1/"/>
    <ds:schemaRef ds:uri="http://purl.org/dc/dcmitype/"/>
    <ds:schemaRef ds:uri="5ca33d32-8450-42ba-b917-f02d76987b85"/>
    <ds:schemaRef ds:uri="http://schemas.openxmlformats.org/package/2006/metadata/core-properties"/>
    <ds:schemaRef ds:uri="bca1d445-ec01-4bab-8fd2-ef8900f5fe0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20FF5C-EC94-457F-BAFB-1150D0D4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d445-ec01-4bab-8fd2-ef8900f5fe06"/>
    <ds:schemaRef ds:uri="5ca33d32-8450-42ba-b917-f02d7698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4</DocSecurity>
  <Lines>11</Lines>
  <Paragraphs>3</Paragraphs>
  <ScaleCrop>false</ScaleCrop>
  <Company/>
  <LinksUpToDate>false</LinksUpToDate>
  <CharactersWithSpaces>1672</CharactersWithSpaces>
  <SharedDoc>false</SharedDoc>
  <HLinks>
    <vt:vector size="6" baseType="variant"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mailto:wildinart@birminghamhospice.org.uk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Richards</dc:creator>
  <cp:keywords/>
  <dc:description/>
  <cp:lastModifiedBy>Rebecca Richards</cp:lastModifiedBy>
  <cp:revision>12</cp:revision>
  <dcterms:created xsi:type="dcterms:W3CDTF">2025-01-16T21:33:00Z</dcterms:created>
  <dcterms:modified xsi:type="dcterms:W3CDTF">2025-02-25T08:17:00Z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0x010100D138A805AEB731428D43E96998838F3A</vt:lpwstr>
  </property>
  <property fmtid="{D5CDD505-2E9C-101B-9397-08002B2CF9AE}" pid="3" name="MediaServiceImageTags">
    <vt:lpwstr/>
  </property>
</Properties>
</file>